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A383C" w14:textId="77777777" w:rsidR="00870C97" w:rsidRDefault="00870C97" w:rsidP="00C43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drawing>
          <wp:inline distT="0" distB="0" distL="0" distR="0" wp14:anchorId="60A02B08" wp14:editId="7CCE0D8E">
            <wp:extent cx="5940425" cy="78835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8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64587" w14:textId="77777777" w:rsidR="00870C97" w:rsidRDefault="00870C97" w:rsidP="00C43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29F755" w14:textId="77777777" w:rsidR="00870C97" w:rsidRDefault="00870C97" w:rsidP="00C43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E047B0" w14:textId="77777777" w:rsidR="00870C97" w:rsidRDefault="00870C97" w:rsidP="00C43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662358" w14:textId="77777777" w:rsidR="00870C97" w:rsidRDefault="00870C97" w:rsidP="00C43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8939B9" w14:textId="77777777" w:rsidR="00870C97" w:rsidRDefault="00870C97" w:rsidP="00C43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12EF5B" w14:textId="77777777" w:rsidR="00870C97" w:rsidRDefault="00870C97" w:rsidP="00C43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AE6104" w14:textId="77777777" w:rsidR="00870C97" w:rsidRDefault="00870C97" w:rsidP="00C43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D89A0A" w14:textId="77777777" w:rsidR="00C43BE4" w:rsidRPr="00C43BE4" w:rsidRDefault="00C43BE4" w:rsidP="00C43BE4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lastRenderedPageBreak/>
        <w:t>1. Общие положения</w:t>
      </w:r>
    </w:p>
    <w:p w14:paraId="549D1CDF" w14:textId="44A95A5F" w:rsidR="0008327E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Настоящее </w:t>
      </w:r>
      <w:r w:rsidRPr="00C43BE4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Положение о производственном контроле за организацией и качеством питания (далее – Положение) в  Муниципальном автономном дошкольном образовательном учреждении детском саду № 147 (далее – МАД</w:t>
      </w:r>
      <w:r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О</w:t>
      </w:r>
      <w:r w:rsidRPr="00C43BE4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У детский сад № 147)</w:t>
      </w: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разработано в соответствии со статьей 37 «Организация питания обучающихся» Федерального закона № 273-ФЗ от 29.12.2012г «Об образовании в Российской Федерации» с изменениями на 16 апреля 2022 года, санитарно-эпидемиологическими правилами и нормами СанПиН 2.3/2.4.3590-20 "Санитарно-эпидемиологические требования к организации общественного питания населения", нормами СанПиН 2.4.3648-20 «Санитарно-эпидемиологические требования к организациям воспитания и обучения, отдыха и оздоровления детей и молодежи», Приказом Минздравсоцразвития России № 213н и Минобрнауки России №178 от 11.03.2012г «Об утверждении методических рекомендаций по организации питания обучающихся и воспитанников образовательных учреждений», Федеральным законом № 29-ФЗ от 02.01.2000г «О качестве и безопасности пищевых продуктов» (в редакции от 1 января 2022 года) , а также Уставом</w:t>
      </w:r>
      <w:r w:rsidR="0008327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МАДОУ детский сад № 147</w:t>
      </w: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14:paraId="0ECFFFAF" w14:textId="36BDC2E9" w:rsidR="0008327E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1.2. Данное </w:t>
      </w:r>
      <w:r w:rsidRPr="00C43BE4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 контроле организации и качества питания в ДОУ</w:t>
      </w: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определяет основные цели и задачи производственного контроля за организацией и качеством питания в детском саду, устанавливает объекты и субъекты контроля, организационные методы, виды и его формы, устанавливает права и ответственность участников производственного контроля, регламентирует документацию по вопросам организации питания в </w:t>
      </w:r>
      <w:r w:rsidR="0008327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МАДОУ детский сад № 147.</w:t>
      </w:r>
    </w:p>
    <w:p w14:paraId="62561D66" w14:textId="0E880E6F" w:rsidR="0008327E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1.3. Контроль за организацией и качеством питания в ДОУ предусматривает проведение администрацией и ответственными лицами, закрепленными приказами заведующего </w:t>
      </w:r>
      <w:r w:rsidR="0008327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МАДОУ детский сад № 147</w:t>
      </w:r>
      <w:r w:rsidR="0008327E"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(комиссией по контролю за организацией и качеством питания, бракеражу готовой продукции), наблюдений, обследований, проверок, осуществляемых в пределах компетенции за соблюдением работниками, участвующими в осуществлении процесса питания, законодательных и нормативно-правовых актов Российской Федерации в сфере питания воспитанников детского сада, </w:t>
      </w:r>
      <w:hyperlink r:id="rId6" w:tgtFrame="_blank" w:history="1">
        <w:r w:rsidRPr="00C43BE4">
          <w:rPr>
            <w:rFonts w:ascii="Times New Roman" w:eastAsia="Times New Roman" w:hAnsi="Times New Roman" w:cs="Times New Roman"/>
            <w:color w:val="0075DA"/>
            <w:sz w:val="24"/>
            <w:szCs w:val="24"/>
            <w:u w:val="single"/>
            <w:lang w:eastAsia="ru-RU"/>
          </w:rPr>
          <w:t>Положения об организации питания в ДОУ</w:t>
        </w:r>
      </w:hyperlink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а также локальных актов</w:t>
      </w:r>
      <w:r w:rsidR="0008327E" w:rsidRPr="0008327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08327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МАДОУ детский сад № 147</w:t>
      </w: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включая приказы, распоряжения и решения педагогических советов. </w:t>
      </w:r>
    </w:p>
    <w:p w14:paraId="5E9A319F" w14:textId="6E2FC5E7" w:rsidR="00C43BE4" w:rsidRPr="00C43BE4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1.4. Результатом контроля является анализ и принятие управленческих решений по совершенствованию организации и улучшению качества питания в </w:t>
      </w:r>
      <w:r w:rsidR="0008327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МАДОУ детский сад № 147.</w:t>
      </w:r>
    </w:p>
    <w:p w14:paraId="16146F9A" w14:textId="77777777" w:rsidR="00C43BE4" w:rsidRPr="00C43BE4" w:rsidRDefault="00C43BE4" w:rsidP="00C43BE4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Цель и основные задачи контроля</w:t>
      </w:r>
    </w:p>
    <w:p w14:paraId="4E432946" w14:textId="77777777" w:rsidR="0008327E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2.1. Основной целью производственного контроля организации и качества питания в ДОУ является оптимизация и координация деятельности всех служб (участников) для обеспечения качества питания в</w:t>
      </w:r>
      <w:r w:rsidR="0008327E" w:rsidRPr="0008327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08327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МАДОУ детский сад № 147</w:t>
      </w: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14:paraId="290A2703" w14:textId="01934843" w:rsidR="00C43BE4" w:rsidRPr="00C43BE4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 Основные задачи контроля за организацией и качеством питания:</w:t>
      </w:r>
    </w:p>
    <w:p w14:paraId="05875D2F" w14:textId="77777777" w:rsidR="00C43BE4" w:rsidRPr="00C43BE4" w:rsidRDefault="00C43BE4" w:rsidP="00C43BE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исполнения нормативно-технических и методических документов санитарного законодательства Российской Федерации;</w:t>
      </w:r>
    </w:p>
    <w:p w14:paraId="350E854E" w14:textId="5DB47CE4" w:rsidR="00C43BE4" w:rsidRPr="00C43BE4" w:rsidRDefault="00C43BE4" w:rsidP="00C43BE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выявление нарушений и неисполнений приказов и иных нормативно-правовых актов ДОУ в части организации и обеспечения качественного питания в</w:t>
      </w:r>
      <w:r w:rsidR="0008327E" w:rsidRPr="0008327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08327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МАДОУ детский сад № 147</w:t>
      </w: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14:paraId="091CC1C7" w14:textId="77777777" w:rsidR="00C43BE4" w:rsidRPr="00C43BE4" w:rsidRDefault="00C43BE4" w:rsidP="00C43BE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анализ причин, лежащих в основе нарушений и принятие мер по их предупреждению;</w:t>
      </w:r>
    </w:p>
    <w:p w14:paraId="2F42AADD" w14:textId="77777777" w:rsidR="00C43BE4" w:rsidRPr="00C43BE4" w:rsidRDefault="00C43BE4" w:rsidP="00C43BE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анализ и оценка уровня профессионализма лиц, участвующих в обеспечении качественного питания, по результатам их практической деятельности;</w:t>
      </w:r>
    </w:p>
    <w:p w14:paraId="2BA1A346" w14:textId="77777777" w:rsidR="00C43BE4" w:rsidRPr="00C43BE4" w:rsidRDefault="00C43BE4" w:rsidP="00C43BE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анализ результатов реализации приказов и иных нормативно-правовых актов детского сада, оценка их эффективности;</w:t>
      </w:r>
    </w:p>
    <w:p w14:paraId="730176BD" w14:textId="77777777" w:rsidR="00C43BE4" w:rsidRPr="00C43BE4" w:rsidRDefault="00C43BE4" w:rsidP="00C43BE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выявление положительного опыта в организации качественного питания с последующей разработкой предложений по его распространению;</w:t>
      </w:r>
    </w:p>
    <w:p w14:paraId="1A352759" w14:textId="77777777" w:rsidR="00C43BE4" w:rsidRPr="00C43BE4" w:rsidRDefault="00C43BE4" w:rsidP="00C43BE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оказание методической помощи всем участникам организации процесса питания;</w:t>
      </w:r>
    </w:p>
    <w:p w14:paraId="04335063" w14:textId="6AB03355" w:rsidR="00C43BE4" w:rsidRPr="00C43BE4" w:rsidRDefault="00C43BE4" w:rsidP="00C43BE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совершенствования механизма организации и улучшения качества питания в</w:t>
      </w:r>
      <w:r w:rsidR="0008327E" w:rsidRPr="0008327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08327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МАДОУ детский сад № 147</w:t>
      </w: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14:paraId="3F9F8B48" w14:textId="77777777" w:rsidR="00C43BE4" w:rsidRPr="00C43BE4" w:rsidRDefault="00C43BE4" w:rsidP="00C43BE4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Объекты и субъекты производственного контроля, организационные методы, виды и формы контроля</w:t>
      </w:r>
    </w:p>
    <w:p w14:paraId="66AF0E2A" w14:textId="77777777" w:rsidR="00C43BE4" w:rsidRPr="00C43BE4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3.1. К объектам производственного контроля за организацией и качеством питания в ДОУ относят:</w:t>
      </w:r>
    </w:p>
    <w:p w14:paraId="64BF4642" w14:textId="77777777" w:rsidR="00C43BE4" w:rsidRPr="00C43BE4" w:rsidRDefault="00C43BE4" w:rsidP="00C43BE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помещения пищеблока (кухни);</w:t>
      </w:r>
    </w:p>
    <w:p w14:paraId="18F74C7D" w14:textId="77777777" w:rsidR="00C43BE4" w:rsidRPr="00C43BE4" w:rsidRDefault="00C43BE4" w:rsidP="00C43BE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групповые помещения;</w:t>
      </w:r>
    </w:p>
    <w:p w14:paraId="623E0A36" w14:textId="77777777" w:rsidR="00C43BE4" w:rsidRPr="00C43BE4" w:rsidRDefault="00C43BE4" w:rsidP="00C43BE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технологическое оборудование;</w:t>
      </w:r>
    </w:p>
    <w:p w14:paraId="011A994E" w14:textId="77777777" w:rsidR="00C43BE4" w:rsidRPr="00C43BE4" w:rsidRDefault="00C43BE4" w:rsidP="00C43BE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рабочие места участников организации питания в детском саду;</w:t>
      </w:r>
    </w:p>
    <w:p w14:paraId="7477F716" w14:textId="77777777" w:rsidR="00C43BE4" w:rsidRPr="00C43BE4" w:rsidRDefault="00C43BE4" w:rsidP="00C43BE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сырье, готовая продукция;</w:t>
      </w:r>
    </w:p>
    <w:p w14:paraId="394EF836" w14:textId="77777777" w:rsidR="00C43BE4" w:rsidRPr="00C43BE4" w:rsidRDefault="00C43BE4" w:rsidP="00C43BE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отходы производства.</w:t>
      </w:r>
    </w:p>
    <w:p w14:paraId="25950051" w14:textId="77777777" w:rsidR="00C43BE4" w:rsidRPr="00C43BE4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3.2. Контролю подвергаются:</w:t>
      </w:r>
    </w:p>
    <w:p w14:paraId="6039EEF4" w14:textId="77777777" w:rsidR="00C43BE4" w:rsidRPr="00C43BE4" w:rsidRDefault="00C43BE4" w:rsidP="00C43BE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оформления сопроводительной документации, маркировка продуктов питания;</w:t>
      </w:r>
    </w:p>
    <w:p w14:paraId="2990E414" w14:textId="77777777" w:rsidR="00C43BE4" w:rsidRPr="00C43BE4" w:rsidRDefault="00C43BE4" w:rsidP="00C43BE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показатели качества и безопасности продуктов;</w:t>
      </w:r>
    </w:p>
    <w:p w14:paraId="368A9A26" w14:textId="77777777" w:rsidR="00C43BE4" w:rsidRPr="00C43BE4" w:rsidRDefault="00C43BE4" w:rsidP="00C43BE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полнота и правильность ведения и оформления документации на пищеблоке, группах;</w:t>
      </w:r>
    </w:p>
    <w:p w14:paraId="7E487732" w14:textId="77777777" w:rsidR="00C43BE4" w:rsidRPr="00C43BE4" w:rsidRDefault="00C43BE4" w:rsidP="00C43BE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поточность приготовления продуктов питания;</w:t>
      </w:r>
    </w:p>
    <w:p w14:paraId="3D11BFBC" w14:textId="77777777" w:rsidR="00C43BE4" w:rsidRPr="00C43BE4" w:rsidRDefault="00C43BE4" w:rsidP="00C43BE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качество мытья, дезинфекции посуды, столовых приборов на пищеблоке, в групповых помещениях;</w:t>
      </w:r>
    </w:p>
    <w:p w14:paraId="6CF571D3" w14:textId="77777777" w:rsidR="00C43BE4" w:rsidRPr="00C43BE4" w:rsidRDefault="00C43BE4" w:rsidP="00C43BE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условия и сроки хранения продуктов;</w:t>
      </w:r>
    </w:p>
    <w:p w14:paraId="1F1CA663" w14:textId="77777777" w:rsidR="00C43BE4" w:rsidRPr="00C43BE4" w:rsidRDefault="00C43BE4" w:rsidP="00C43BE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условия хранения дезинфицирующих и моющих средств на пищеблоке (кухне), групповых помещениях;</w:t>
      </w:r>
    </w:p>
    <w:p w14:paraId="2927EBD3" w14:textId="77777777" w:rsidR="00C43BE4" w:rsidRPr="00C43BE4" w:rsidRDefault="00C43BE4" w:rsidP="00C43BE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соблюдение требований и норм СанПин 2.3/2.4.3590-20 «Санитарно- эпидемиологические требования к организации общественного питания населения» при приготовлении и выдаче готовой продукции;</w:t>
      </w:r>
    </w:p>
    <w:p w14:paraId="7B8EB88B" w14:textId="77777777" w:rsidR="00C43BE4" w:rsidRPr="00C43BE4" w:rsidRDefault="00C43BE4" w:rsidP="00C43BE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исправность холодильного, технологического оборудования;</w:t>
      </w:r>
    </w:p>
    <w:p w14:paraId="2D4AA3DC" w14:textId="77777777" w:rsidR="00C43BE4" w:rsidRPr="00C43BE4" w:rsidRDefault="00C43BE4" w:rsidP="00C43BE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личная гигиена, прохождение гигиенической подготовки и аттестации, медицинский осмотр, вакцинации сотрудниками ДОУ;</w:t>
      </w:r>
    </w:p>
    <w:p w14:paraId="237CF009" w14:textId="77777777" w:rsidR="00C43BE4" w:rsidRPr="00C43BE4" w:rsidRDefault="00C43BE4" w:rsidP="00C43BE4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дезинфицирующие мероприятия, генеральные уборки, текущая уборка на пищеблоке, групповых помещениях.</w:t>
      </w:r>
    </w:p>
    <w:p w14:paraId="0B115D31" w14:textId="77777777" w:rsidR="00C43BE4" w:rsidRPr="00C43BE4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3.3. Контроль осуществляется с использованием следующих методов:</w:t>
      </w:r>
    </w:p>
    <w:p w14:paraId="3430E510" w14:textId="77777777" w:rsidR="00C43BE4" w:rsidRPr="00C43BE4" w:rsidRDefault="00C43BE4" w:rsidP="00C43BE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изучение документации;</w:t>
      </w:r>
    </w:p>
    <w:p w14:paraId="52D05C7F" w14:textId="77777777" w:rsidR="00C43BE4" w:rsidRPr="00C43BE4" w:rsidRDefault="00C43BE4" w:rsidP="00C43BE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обследование пищеблока (кухни);</w:t>
      </w:r>
    </w:p>
    <w:p w14:paraId="1E794B21" w14:textId="77777777" w:rsidR="00C43BE4" w:rsidRPr="00C43BE4" w:rsidRDefault="00C43BE4" w:rsidP="00C43BE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наблюдение за организацией производственного процесса и процесса питания в групповых помещениях;</w:t>
      </w:r>
    </w:p>
    <w:p w14:paraId="2E440668" w14:textId="77777777" w:rsidR="00C43BE4" w:rsidRPr="00C43BE4" w:rsidRDefault="00C43BE4" w:rsidP="00C43BE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беседа с персоналом;</w:t>
      </w:r>
    </w:p>
    <w:p w14:paraId="02B6A052" w14:textId="77777777" w:rsidR="00C43BE4" w:rsidRPr="00C43BE4" w:rsidRDefault="00C43BE4" w:rsidP="00C43BE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ревизия;</w:t>
      </w:r>
    </w:p>
    <w:p w14:paraId="333129C7" w14:textId="77777777" w:rsidR="00C43BE4" w:rsidRPr="00C43BE4" w:rsidRDefault="00C43BE4" w:rsidP="00C43BE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инструментальный метод (с использованием контрольно-измерительных приборов) и иных правомерных методов, способствующих достижению цели контроля.</w:t>
      </w:r>
    </w:p>
    <w:p w14:paraId="28467B8B" w14:textId="77777777" w:rsidR="0008327E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3.4. Контроль осуществляется в виде выполнения ежедневных функциональных обязанностей комиссией по контролю за организацией и качеством питания, бракеражу готовой продукции, а также плановых или оперативных проверок. </w:t>
      </w:r>
    </w:p>
    <w:p w14:paraId="5DE31C60" w14:textId="7DD5C4C1" w:rsidR="0008327E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3.5. Плановые проверки осуществляются в соответствии с утвержденным заведующим ДОУ Планом производственного контроля за организацией и качеством питания на учебный год (</w:t>
      </w:r>
      <w:r w:rsidRPr="00C43BE4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Приложение 1</w:t>
      </w: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), который разрабатывается с учетом Программы производственного контроля за соблюдением санитарных правил и выполнением санитарно-противоэпидемиологических (профилактических) мероприятий и доводится до сведения всех членов коллектива </w:t>
      </w:r>
      <w:r w:rsidR="0008327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МАДОУ детский сад № 147 </w:t>
      </w: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перед началом учебного года. </w:t>
      </w:r>
    </w:p>
    <w:p w14:paraId="0E4DE4EF" w14:textId="65A270F3" w:rsidR="0008327E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3.6. Нормирование и тематика контроля находятся в компетенции заведующего</w:t>
      </w:r>
      <w:r w:rsidR="0008327E" w:rsidRPr="0008327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08327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МАДОУ детский сад № 147</w:t>
      </w: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14:paraId="1828D377" w14:textId="77777777" w:rsidR="0008327E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3.7. Оперативные проверки проводятся с целью получения информации о ходе и результатах организации питания в дошкольном образовательном учреждении. Результаты оперативного контроля требуют оперативного выполнения предложений и замечаний, которые сделаны проверяющим в ходе изучения вопроса. </w:t>
      </w:r>
    </w:p>
    <w:p w14:paraId="323466B8" w14:textId="77777777" w:rsidR="0008327E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3.8. По совокупности вопросов, подлежащих проверке, контроль за организацией питания в </w:t>
      </w:r>
      <w:r w:rsidR="0008327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МАДОУ детский сад № 147 </w:t>
      </w: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проводится в виде тематической проверки. </w:t>
      </w:r>
    </w:p>
    <w:p w14:paraId="29A4678A" w14:textId="14341FB8" w:rsidR="0008327E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3.9. Административный контроль за организацией и качеством питания осуществляется заведующим ДОУ, </w:t>
      </w:r>
      <w:r w:rsidR="0008327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заместителем заведующего по АХЧ </w:t>
      </w: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 рамках полномочий, согласно утвержденному плану контроля, или в соответствии с приказом заведующего </w:t>
      </w:r>
      <w:r w:rsidR="0008327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МАДОУ детский сад № 147.</w:t>
      </w:r>
    </w:p>
    <w:p w14:paraId="6F073CC4" w14:textId="60018C16" w:rsidR="0008327E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3.10. Для осуществления других видов контроля организовываются: комиссией по контролю за организацией и качеством питания, бракеражу готовой продукции, состав и полномочия которой определяются и утверждаются приказом заведующего</w:t>
      </w:r>
      <w:r w:rsidR="0008327E" w:rsidRPr="0008327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08327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МАДОУ детский сад № 147</w:t>
      </w: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К участию в работе комиссии, в качестве наблюдателей, могут привлекаться члены Совета ДОУ. </w:t>
      </w:r>
    </w:p>
    <w:p w14:paraId="07C9723E" w14:textId="77777777" w:rsidR="0008327E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3.11. Ответственный за осуществление производственного контроля — заместитель заведующего по АХЧ (завхоз). </w:t>
      </w:r>
    </w:p>
    <w:p w14:paraId="001C95C9" w14:textId="0EF908D2" w:rsidR="00C43BE4" w:rsidRPr="00C43BE4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3.12. Должностные лица, на которых возложены функции по осуществлению контроля за организацией питания в ДОУ </w:t>
      </w:r>
      <w:r w:rsidR="00A66126"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согласно должностным инструкциям</w:t>
      </w:r>
      <w:ins w:id="0" w:author="Unknown">
        <w:r w:rsidRPr="00C43BE4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:</w:t>
        </w:r>
      </w:ins>
    </w:p>
    <w:p w14:paraId="63AAE602" w14:textId="20076499" w:rsidR="00C43BE4" w:rsidRPr="00C43BE4" w:rsidRDefault="00C43BE4" w:rsidP="00C43BE4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заведующий</w:t>
      </w:r>
      <w:r w:rsidR="00196F19" w:rsidRPr="00196F1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196F1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МАДОУ детский сад № 147</w:t>
      </w: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14:paraId="2E46B817" w14:textId="77777777" w:rsidR="00C43BE4" w:rsidRPr="00C43BE4" w:rsidRDefault="00C43BE4" w:rsidP="00C43BE4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старшая медицинская сестра (медицинский работник);</w:t>
      </w:r>
    </w:p>
    <w:p w14:paraId="6A1118A7" w14:textId="77777777" w:rsidR="00C43BE4" w:rsidRPr="00C43BE4" w:rsidRDefault="00C43BE4" w:rsidP="00C43BE4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кладовщик;</w:t>
      </w:r>
    </w:p>
    <w:p w14:paraId="2CEBB7C1" w14:textId="77777777" w:rsidR="00C43BE4" w:rsidRPr="00C43BE4" w:rsidRDefault="00C43BE4" w:rsidP="00C43BE4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заместитель заведующего по АХЧ (завхоз);</w:t>
      </w:r>
    </w:p>
    <w:p w14:paraId="7E17C159" w14:textId="77777777" w:rsidR="00C43BE4" w:rsidRPr="00C43BE4" w:rsidRDefault="00C43BE4" w:rsidP="00C43BE4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старший воспитатель;</w:t>
      </w:r>
    </w:p>
    <w:p w14:paraId="70616AB1" w14:textId="77777777" w:rsidR="00C43BE4" w:rsidRPr="00C43BE4" w:rsidRDefault="00C43BE4" w:rsidP="00C43BE4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педагоги групп.</w:t>
      </w:r>
    </w:p>
    <w:p w14:paraId="78798741" w14:textId="77777777" w:rsidR="00196F19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3.13. Лица, осуществляющие контроль на пищеблоке (кухне) ДОУ должны быть здоровыми, прошедшие медицинский осмотр в соответствии с действующими приказами и инструкциями. Ответственность за выполнение настоящего пункта Положения возлагается на заместителя заведующего по АХР (завхоза). </w:t>
      </w:r>
    </w:p>
    <w:p w14:paraId="6446EFC6" w14:textId="56AAFB5A" w:rsidR="00C43BE4" w:rsidRPr="00C43BE4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3.14. Основаниями для проведения контроля являются:</w:t>
      </w:r>
    </w:p>
    <w:p w14:paraId="1069794A" w14:textId="77777777" w:rsidR="00C43BE4" w:rsidRPr="00C43BE4" w:rsidRDefault="00C43BE4" w:rsidP="00C43BE4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утвержденный план производственного контроля;</w:t>
      </w:r>
    </w:p>
    <w:p w14:paraId="395ED71D" w14:textId="5B5F0E00" w:rsidR="00C43BE4" w:rsidRPr="00C43BE4" w:rsidRDefault="00C43BE4" w:rsidP="00C43BE4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приказ по </w:t>
      </w:r>
      <w:r w:rsidR="00196F1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МАДОУ детский сад № 147</w:t>
      </w: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14:paraId="066F351A" w14:textId="348783E3" w:rsidR="00C43BE4" w:rsidRPr="00C43BE4" w:rsidRDefault="00C43BE4" w:rsidP="00C43BE4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обращение родителей (законных представителей) воспитанников и работников </w:t>
      </w:r>
      <w:r w:rsidR="00196F1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МАДОУ детский сад № 147 </w:t>
      </w: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 поводу нарушения.</w:t>
      </w:r>
    </w:p>
    <w:p w14:paraId="786C34C7" w14:textId="77777777" w:rsidR="00196F19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3.15. Контролирующие лица имеют право запрашивать необходимую информацию, изучать документацию, относящуюся к вопросу питания заранее. </w:t>
      </w:r>
    </w:p>
    <w:p w14:paraId="154DBE22" w14:textId="77777777" w:rsidR="00196F19" w:rsidRDefault="00C43BE4" w:rsidP="00196F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3.16. При обнаружении в ходе контроля нарушений законодательства Российской Федерации в части организации питания дошкольников, заполняется соответствующая проверке учетно-отчетная документация, ставится в известность заведующий </w:t>
      </w:r>
      <w:r w:rsidR="00196F1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МАДОУ детский сад № 147.</w:t>
      </w:r>
    </w:p>
    <w:p w14:paraId="78BEC509" w14:textId="77777777" w:rsidR="00196F19" w:rsidRDefault="00196F19" w:rsidP="00196F19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14:paraId="18DA28AD" w14:textId="6283E395" w:rsidR="00C43BE4" w:rsidRPr="00C43BE4" w:rsidRDefault="00C43BE4" w:rsidP="00196F1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Ответственность и контроль за организацией питания</w:t>
      </w:r>
    </w:p>
    <w:p w14:paraId="51214AF6" w14:textId="77777777" w:rsidR="00196F19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4.1. Заведующий </w:t>
      </w:r>
      <w:r w:rsidR="00196F1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МАДОУ детский сад № 147 </w:t>
      </w: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создаёт условия для организации качественного питания воспитанников и несет персональную ответственность за организацию питания детей в дошкольном образовательном учреждении. </w:t>
      </w:r>
    </w:p>
    <w:p w14:paraId="4F3EF6C7" w14:textId="77777777" w:rsidR="00196F19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4.2. Распределение обязанностей по организации питания между заведующим, работниками пищеблока, кладовщиком в </w:t>
      </w:r>
      <w:r w:rsidR="00196F1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МАДОУ детский сад № 147 </w:t>
      </w: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отражаются в должностных инструкциях. </w:t>
      </w:r>
    </w:p>
    <w:p w14:paraId="106C0665" w14:textId="33A32945" w:rsidR="00196F19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4.3. К началу нового года заведующим ДОУ издается приказ о назначении лица, ответственного за питание в </w:t>
      </w:r>
      <w:r w:rsidR="00196F1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МАДОУ детский сад № 147</w:t>
      </w: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о составе комиссии, участвующих в организации питания воспитанников детского сада, определяются их функциональные обязанности. </w:t>
      </w:r>
    </w:p>
    <w:p w14:paraId="36A0DF97" w14:textId="77777777" w:rsidR="00196F19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4.4. Контроль за организацией питания в </w:t>
      </w:r>
      <w:r w:rsidR="00196F1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МАДОУ детский сад № 147 </w:t>
      </w: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осуществляют заведующий, медицинский работник, контрактный управляющий, комиссия по контролю за организацией и качеством питания, бракеражу готовой продукции, старший воспитатель и педагоги групп, утвержденные приказом заведующего детским садом и органы самоуправления в соответствии с полномочиями, закрепленными в Уставе </w:t>
      </w:r>
      <w:r w:rsidR="00196F1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МАДОУ детский сад № 147.</w:t>
      </w:r>
    </w:p>
    <w:p w14:paraId="04573CDC" w14:textId="54AE7D9E" w:rsidR="00C43BE4" w:rsidRPr="00C43BE4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4.5. Заведующий ДОУ обеспечивает контроль:</w:t>
      </w:r>
    </w:p>
    <w:p w14:paraId="21C66664" w14:textId="77777777" w:rsidR="00C43BE4" w:rsidRPr="00C43BE4" w:rsidRDefault="00C43BE4" w:rsidP="00C43BE4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выполнения договоров на закупку и поставку продуктов питания;</w:t>
      </w:r>
    </w:p>
    <w:p w14:paraId="5352D315" w14:textId="77777777" w:rsidR="00C43BE4" w:rsidRPr="00C43BE4" w:rsidRDefault="00C43BE4" w:rsidP="00C43BE4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материально-технического состояния помещений пищеблока, наличия необходимого оборудования, его исправности;</w:t>
      </w:r>
    </w:p>
    <w:p w14:paraId="2B78B4C8" w14:textId="3E326FE0" w:rsidR="00C43BE4" w:rsidRPr="00C43BE4" w:rsidRDefault="00C43BE4" w:rsidP="00C43BE4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обеспечения пищеблока </w:t>
      </w:r>
      <w:r w:rsidR="00196F1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МАДОУ детский сад № 147 </w:t>
      </w: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 мест приема пищи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инвентарем;</w:t>
      </w:r>
    </w:p>
    <w:p w14:paraId="50BC2290" w14:textId="77777777" w:rsidR="00C43BE4" w:rsidRPr="00C43BE4" w:rsidRDefault="00C43BE4" w:rsidP="00C43BE4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выполнения суточных норм продуктового набора, норм потребления пищевых веществ, энергетической ценности дневного рациона;</w:t>
      </w:r>
    </w:p>
    <w:p w14:paraId="5C86DA35" w14:textId="77777777" w:rsidR="00C43BE4" w:rsidRPr="00C43BE4" w:rsidRDefault="00C43BE4" w:rsidP="00C43BE4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условий хранения и сроков реализации пищевых продуктов.</w:t>
      </w:r>
    </w:p>
    <w:p w14:paraId="3FCDA7C2" w14:textId="77777777" w:rsidR="00196F19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4.6. Контрактный управляющий при заключении контрактов на поставку продуктов питания (аутсортинг) проверяет документацию поставщика на право поставки продуктов питания. </w:t>
      </w:r>
    </w:p>
    <w:p w14:paraId="38470E4A" w14:textId="77777777" w:rsidR="00196F19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4.7. Комиссия по контролю за организацией и качеством питания, бракеражу готовой продукции ежедневно проверяет качество готовой продукции, заполняя Журнал бракеража готовой продукции, а также суточную пробу и наличие маркировки на ней.</w:t>
      </w:r>
    </w:p>
    <w:p w14:paraId="3C6E12AC" w14:textId="18FBF2F2" w:rsidR="00C43BE4" w:rsidRPr="00C43BE4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4.8. Комиссия по контролю за организацией и качеством питания, бракеражу готовой продукции проверяет:</w:t>
      </w:r>
    </w:p>
    <w:p w14:paraId="65CF2E25" w14:textId="77777777" w:rsidR="00C43BE4" w:rsidRPr="00C43BE4" w:rsidRDefault="00C43BE4" w:rsidP="00C43BE4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сопроводительную документацию на поставку продуктов питания, сырья (с каждой поступающей партией), товарно-транспортные накладные, заполняя журнал бракеража скоропортящейся пищевой продукции;</w:t>
      </w:r>
    </w:p>
    <w:p w14:paraId="582A1D3A" w14:textId="77777777" w:rsidR="00C43BE4" w:rsidRPr="00C43BE4" w:rsidRDefault="00C43BE4" w:rsidP="00C43BE4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условия транспортировки каждой поступающей партии, проверяет и составляет акты при выявлении нарушений;</w:t>
      </w:r>
    </w:p>
    <w:p w14:paraId="62B02777" w14:textId="77777777" w:rsidR="00C43BE4" w:rsidRPr="00C43BE4" w:rsidRDefault="00C43BE4" w:rsidP="00C43BE4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рацион питания, сверяя его с основным двухнедельным и ежедневным меню;</w:t>
      </w:r>
    </w:p>
    <w:p w14:paraId="1AE6E191" w14:textId="77777777" w:rsidR="00C43BE4" w:rsidRPr="00C43BE4" w:rsidRDefault="00C43BE4" w:rsidP="00C43BE4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наличие технологической и нормативно-технической документации на пищеблоке;</w:t>
      </w:r>
    </w:p>
    <w:p w14:paraId="26682948" w14:textId="77777777" w:rsidR="00C43BE4" w:rsidRPr="00C43BE4" w:rsidRDefault="00C43BE4" w:rsidP="00C43BE4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ежедневно сверяет закладку продуктов питания с меню;</w:t>
      </w:r>
    </w:p>
    <w:p w14:paraId="05046C14" w14:textId="77777777" w:rsidR="00C43BE4" w:rsidRPr="00C43BE4" w:rsidRDefault="00C43BE4" w:rsidP="00C43BE4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соответствие приготовления блюда технологической карте;</w:t>
      </w:r>
    </w:p>
    <w:p w14:paraId="15B2E23B" w14:textId="77777777" w:rsidR="00C43BE4" w:rsidRPr="00C43BE4" w:rsidRDefault="00C43BE4" w:rsidP="00C43BE4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помещения для хранения продуктов, холодильное оборудование (морозильные камеры), соблюдение условий и сроков реализации, ежедневно заполняя соответствующие журналы;</w:t>
      </w:r>
    </w:p>
    <w:p w14:paraId="0A9DB64C" w14:textId="77777777" w:rsidR="00C43BE4" w:rsidRPr="00C43BE4" w:rsidRDefault="00C43BE4" w:rsidP="00C43BE4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ежедневный визуальный контроль условий труда в производственной среде пищеблока и групповых помещениях;</w:t>
      </w:r>
    </w:p>
    <w:p w14:paraId="5F673250" w14:textId="77777777" w:rsidR="00C43BE4" w:rsidRPr="00C43BE4" w:rsidRDefault="00C43BE4" w:rsidP="00C43BE4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визуально контролируют ежедневное состояние помещений пищеблока, групповых помещений, а также 1 раз в неделю — инвентарь и оборудование пищеблока;</w:t>
      </w:r>
    </w:p>
    <w:p w14:paraId="15020374" w14:textId="77777777" w:rsidR="00C43BE4" w:rsidRPr="00C43BE4" w:rsidRDefault="00C43BE4" w:rsidP="00C43BE4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осматривает сотрудников пищеблока, раздатчиков пищи, заполняя Гигиенический журнал (сотрудники), проверяет санитарные книжки;</w:t>
      </w:r>
    </w:p>
    <w:p w14:paraId="094B2B32" w14:textId="77777777" w:rsidR="00C43BE4" w:rsidRPr="00C43BE4" w:rsidRDefault="00C43BE4" w:rsidP="00C43BE4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соблюдение противоэпидемических мероприятий на пищеблоке, групповых - 1 раз в неделю, заполняя инструкции, журнал генеральной уборки, ведомость учета обработки посуды, столовых приборов, оборудования;</w:t>
      </w:r>
    </w:p>
    <w:p w14:paraId="23C4DD88" w14:textId="77777777" w:rsidR="00C43BE4" w:rsidRPr="00C43BE4" w:rsidRDefault="00C43BE4" w:rsidP="00C43BE4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ежедневно сверяет контингент питающихся детей с Приказом об организации питания, списком детей, питающихся бесплатно, документы, подтверждающие статус семьи, подтверждающие документы об организации индивидуального питании;</w:t>
      </w:r>
    </w:p>
    <w:p w14:paraId="52735F01" w14:textId="77777777" w:rsidR="00C43BE4" w:rsidRPr="00C43BE4" w:rsidRDefault="00C43BE4" w:rsidP="00C43BE4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соответствие ежедневного режима питания с графиком приема пищи;</w:t>
      </w:r>
    </w:p>
    <w:p w14:paraId="2F1096D6" w14:textId="77777777" w:rsidR="00C43BE4" w:rsidRPr="00C43BE4" w:rsidRDefault="00C43BE4" w:rsidP="00C43BE4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ежедневную гигиену приема пищи, составляя акты по проверке организации питания.</w:t>
      </w:r>
    </w:p>
    <w:p w14:paraId="74E70AF9" w14:textId="77777777" w:rsidR="00196F19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4.9. Лицо, ответственное за организацию питания, осуществляет учет питающихся детей в журнале питания, который должен быть прошнурован, пронумерован, скреплен печатью и подписью заведующего</w:t>
      </w:r>
      <w:r w:rsidR="00196F19" w:rsidRPr="00196F1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196F1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МАДОУ детский сад № 147</w:t>
      </w: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14:paraId="2A7751AE" w14:textId="5E9CD789" w:rsidR="00C43BE4" w:rsidRPr="00C43BE4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4.10. Лица, занимающиеся контрольной деятельностью за организацией и качеством питания в ДОУ, несут ответственность:</w:t>
      </w:r>
    </w:p>
    <w:p w14:paraId="35E0B95E" w14:textId="77777777" w:rsidR="00196F19" w:rsidRDefault="00C43BE4" w:rsidP="00792993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за достоверность излагаемых фактов, представляемых в справках, актах по итогам контроля организации и качества питания в </w:t>
      </w:r>
      <w:r w:rsidR="00196F1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МАДОУ детский сад № 147,</w:t>
      </w:r>
    </w:p>
    <w:p w14:paraId="1BF680BE" w14:textId="04E73B75" w:rsidR="00C43BE4" w:rsidRPr="00C43BE4" w:rsidRDefault="00C43BE4" w:rsidP="00792993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тактичное отношение к проверяемому работнику во время проведения контрольных мероприятий;</w:t>
      </w:r>
    </w:p>
    <w:p w14:paraId="5AB5C2D4" w14:textId="77777777" w:rsidR="00C43BE4" w:rsidRPr="00C43BE4" w:rsidRDefault="00C43BE4" w:rsidP="00C43BE4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качественную подготовку к проведению проверки деятельности работника;</w:t>
      </w:r>
    </w:p>
    <w:p w14:paraId="0A0015A3" w14:textId="09341807" w:rsidR="00C43BE4" w:rsidRDefault="00C43BE4" w:rsidP="00C43BE4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обоснованность выводов по итогам проверки.</w:t>
      </w:r>
    </w:p>
    <w:p w14:paraId="2E8A85F5" w14:textId="77777777" w:rsidR="00196F19" w:rsidRPr="00C43BE4" w:rsidRDefault="00196F19" w:rsidP="00196F1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14:paraId="404AC0CB" w14:textId="77777777" w:rsidR="00C43BE4" w:rsidRPr="00C43BE4" w:rsidRDefault="00C43BE4" w:rsidP="00C43BE4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Права участников производственного контроля</w:t>
      </w:r>
    </w:p>
    <w:p w14:paraId="0ED2F687" w14:textId="77777777" w:rsidR="00C43BE4" w:rsidRPr="00C43BE4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 При осуществлении производственного контроля, проверяющее лицо имеет право:</w:t>
      </w:r>
    </w:p>
    <w:p w14:paraId="4E485728" w14:textId="5F0C6976" w:rsidR="00C43BE4" w:rsidRPr="00C43BE4" w:rsidRDefault="00C43BE4" w:rsidP="00C43BE4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знакомиться с документацией в соответствии с должностными обязанностями работника </w:t>
      </w:r>
      <w:r w:rsidR="00196F1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МАДОУ детский сад № 147</w:t>
      </w: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его аналитическими материалами;</w:t>
      </w:r>
    </w:p>
    <w:p w14:paraId="484489A0" w14:textId="77777777" w:rsidR="00C43BE4" w:rsidRPr="00C43BE4" w:rsidRDefault="00C43BE4" w:rsidP="00C43BE4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изучать практическую деятельность работников, принимающих участие в организации питания в ДОУ, через посещение пищеблока, групповых помещений, </w:t>
      </w: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наблюдение за организацией приема продуктов у поставщика, за организацией хранения продуктов, процессом приготовления питания, процессом выдачи блюд из пищеблока в группы, организацией питания воспитанников в группах, других мероприятий с детьми по вопросам организации питания, наблюдение режимных моментов;</w:t>
      </w:r>
    </w:p>
    <w:p w14:paraId="08608EC7" w14:textId="77777777" w:rsidR="00C43BE4" w:rsidRPr="00C43BE4" w:rsidRDefault="00C43BE4" w:rsidP="00C43BE4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делать выводы и принимать управленческие решения.</w:t>
      </w:r>
    </w:p>
    <w:p w14:paraId="7B521EFD" w14:textId="77777777" w:rsidR="00C43BE4" w:rsidRPr="00C43BE4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 Проверяемый работник ДОУ имеет право:</w:t>
      </w:r>
    </w:p>
    <w:p w14:paraId="187BC0AE" w14:textId="77777777" w:rsidR="00C43BE4" w:rsidRPr="00C43BE4" w:rsidRDefault="00C43BE4" w:rsidP="00C43BE4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знать сроки контроля и критерии оценки его деятельности;</w:t>
      </w:r>
    </w:p>
    <w:p w14:paraId="5E9B94EC" w14:textId="77777777" w:rsidR="00C43BE4" w:rsidRPr="00C43BE4" w:rsidRDefault="00C43BE4" w:rsidP="00C43BE4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знать цель, содержание, виды, формы и методы контроля;</w:t>
      </w:r>
    </w:p>
    <w:p w14:paraId="11AD070A" w14:textId="77777777" w:rsidR="00C43BE4" w:rsidRPr="00C43BE4" w:rsidRDefault="00C43BE4" w:rsidP="00C43BE4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своевременно знакомиться с выводами и рекомендациями проверяющих лиц;</w:t>
      </w:r>
    </w:p>
    <w:p w14:paraId="35F3D44A" w14:textId="77777777" w:rsidR="00C43BE4" w:rsidRPr="00C43BE4" w:rsidRDefault="00C43BE4" w:rsidP="00C43BE4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обратиться в комиссию по трудовым спорам при несогласии с результатами административного контроля.</w:t>
      </w:r>
    </w:p>
    <w:p w14:paraId="6623E390" w14:textId="7A36C169" w:rsidR="00C43BE4" w:rsidRPr="00172324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5.3. Оформление и </w:t>
      </w:r>
      <w:r w:rsidRPr="00C43B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результатов административного контроля осуществляется в соответствии с </w:t>
      </w:r>
      <w:hyperlink r:id="rId7" w:tgtFrame="_blank" w:history="1">
        <w:r w:rsidRPr="00C43B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 о внутреннем контроле в ДОУ</w:t>
        </w:r>
      </w:hyperlink>
      <w:r w:rsidRPr="00C43B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A6C86A" w14:textId="77777777" w:rsidR="00196F19" w:rsidRPr="00C43BE4" w:rsidRDefault="00196F19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DEC80" w14:textId="77777777" w:rsidR="00C43BE4" w:rsidRPr="00C43BE4" w:rsidRDefault="00C43BE4" w:rsidP="00C43BE4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Документация</w:t>
      </w:r>
    </w:p>
    <w:p w14:paraId="21C68E2B" w14:textId="77777777" w:rsidR="00C43BE4" w:rsidRPr="00C43BE4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В ДОУ должны быть следующие документы по вопросам организации питания:</w:t>
      </w:r>
    </w:p>
    <w:p w14:paraId="5948CCC7" w14:textId="77777777" w:rsidR="00C43BE4" w:rsidRPr="00C43BE4" w:rsidRDefault="00870C97" w:rsidP="00C43BE4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tooltip=" Положение об организации питания воспитанников" w:history="1">
        <w:r w:rsidR="00C43BE4" w:rsidRPr="00C43B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об организации питания воспитанников в ДОУ</w:t>
        </w:r>
      </w:hyperlink>
      <w:r w:rsidR="00C43BE4" w:rsidRPr="00C43B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E4E13B" w14:textId="77777777" w:rsidR="00C43BE4" w:rsidRPr="00C43BE4" w:rsidRDefault="00C43BE4" w:rsidP="00C43BE4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 производственном контроле за организацией и качеством питания в ДОУ;</w:t>
      </w:r>
    </w:p>
    <w:p w14:paraId="5FA186B3" w14:textId="77777777" w:rsidR="00C43BE4" w:rsidRPr="00C43BE4" w:rsidRDefault="00870C97" w:rsidP="00C43BE4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tooltip=" Положение о комиссии по контролю за организацией и качеством питания, бракеражу готовой продукции в ДОУ" w:history="1">
        <w:r w:rsidR="00C43BE4" w:rsidRPr="00C43B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комиссии по контролю за организацией и качеством питания, бракеражу готовой продукции</w:t>
        </w:r>
      </w:hyperlink>
      <w:r w:rsidR="00C43BE4" w:rsidRPr="00C43B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2B95AF1" w14:textId="77777777" w:rsidR="00C43BE4" w:rsidRPr="00C43BE4" w:rsidRDefault="00C43BE4" w:rsidP="00C43BE4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договоры на поставку продуктов питания;</w:t>
      </w:r>
    </w:p>
    <w:p w14:paraId="2BE2A831" w14:textId="77777777" w:rsidR="00C43BE4" w:rsidRPr="00C43BE4" w:rsidRDefault="00C43BE4" w:rsidP="00C43BE4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Гигиенический журнал (сотрудники);</w:t>
      </w:r>
    </w:p>
    <w:p w14:paraId="315B3512" w14:textId="55581F0A" w:rsidR="00C43BE4" w:rsidRPr="00C43BE4" w:rsidRDefault="00C43BE4" w:rsidP="00C43BE4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основное </w:t>
      </w:r>
      <w:r w:rsidR="0017232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15 дневное</w:t>
      </w: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меню, включающее меню для возрастной группы детей (от 3-7 лет), технологические карты кулинарных изделий (блюд);</w:t>
      </w:r>
    </w:p>
    <w:p w14:paraId="130FC224" w14:textId="2A86C93F" w:rsidR="00C43BE4" w:rsidRPr="00C43BE4" w:rsidRDefault="00C43BE4" w:rsidP="00C43BE4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ежедневное меню с указанием выхода блюд для возрастной группы детей </w:t>
      </w:r>
      <w:r w:rsidR="0017232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(</w:t>
      </w: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 3-7 лет);</w:t>
      </w:r>
    </w:p>
    <w:p w14:paraId="5E97A74F" w14:textId="77777777" w:rsidR="00C43BE4" w:rsidRPr="00C43BE4" w:rsidRDefault="00C43BE4" w:rsidP="00C43BE4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Ведомость контроля за рационом питания детей (Приложение N13 к СанПиН 2.3/2.4.3590-20). Документ составляется медработником детского сада каждые 7-10 дней, а заполняется ежедневно.</w:t>
      </w:r>
    </w:p>
    <w:p w14:paraId="7AFA5F6E" w14:textId="77777777" w:rsidR="00C43BE4" w:rsidRPr="00C43BE4" w:rsidRDefault="00C43BE4" w:rsidP="00C43BE4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Журнал учета посещаемости детей;</w:t>
      </w:r>
    </w:p>
    <w:p w14:paraId="722C0814" w14:textId="77777777" w:rsidR="00C43BE4" w:rsidRPr="00C43BE4" w:rsidRDefault="00C43BE4" w:rsidP="00C43BE4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Журнал бракеража скоропортящейся пищевой продукции (в соответствии с СанПиН);</w:t>
      </w:r>
    </w:p>
    <w:p w14:paraId="1E3ED0B1" w14:textId="77777777" w:rsidR="00C43BE4" w:rsidRPr="00C43BE4" w:rsidRDefault="00C43BE4" w:rsidP="00C43BE4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Журнал бракеража готовой пищевой продукции (в соответствии с СанПиН);</w:t>
      </w:r>
    </w:p>
    <w:p w14:paraId="6AD8DFA7" w14:textId="77777777" w:rsidR="00C43BE4" w:rsidRPr="00C43BE4" w:rsidRDefault="00C43BE4" w:rsidP="00C43BE4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Журнал учета температурного режима холодильного оборудования (в соответствии с СанПиН);</w:t>
      </w:r>
    </w:p>
    <w:p w14:paraId="1D090334" w14:textId="77777777" w:rsidR="00C43BE4" w:rsidRPr="00C43BE4" w:rsidRDefault="00C43BE4" w:rsidP="00C43BE4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Журнал учета температуры и влажности в складских помещениях (в соответствии с СанПиН);</w:t>
      </w:r>
    </w:p>
    <w:p w14:paraId="7DCCAD57" w14:textId="77777777" w:rsidR="00C43BE4" w:rsidRPr="00C43BE4" w:rsidRDefault="00C43BE4" w:rsidP="00C43BE4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веществ проводится ежемесячно);</w:t>
      </w:r>
    </w:p>
    <w:p w14:paraId="3022DF70" w14:textId="77777777" w:rsidR="00C43BE4" w:rsidRPr="00C43BE4" w:rsidRDefault="00C43BE4" w:rsidP="00C43BE4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Журнал учета работы бактерицидной лампы на пищеблоке;</w:t>
      </w:r>
    </w:p>
    <w:p w14:paraId="44E296D7" w14:textId="77777777" w:rsidR="00C43BE4" w:rsidRPr="00C43BE4" w:rsidRDefault="00C43BE4" w:rsidP="00C43BE4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Журнал генеральной уборки, ведомость учета обработки посуды, столовых приборов, оборудования.</w:t>
      </w:r>
    </w:p>
    <w:p w14:paraId="43C19710" w14:textId="77777777" w:rsidR="00C43BE4" w:rsidRPr="00C43BE4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6.2. Перечень приказов:</w:t>
      </w:r>
    </w:p>
    <w:p w14:paraId="74CD1C4C" w14:textId="77777777" w:rsidR="00C43BE4" w:rsidRPr="00C43BE4" w:rsidRDefault="00C43BE4" w:rsidP="00C43BE4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 утверждении и введение в действие настоящего Положения;</w:t>
      </w:r>
    </w:p>
    <w:p w14:paraId="7BC3877E" w14:textId="77777777" w:rsidR="00C43BE4" w:rsidRPr="00C43BE4" w:rsidRDefault="00C43BE4" w:rsidP="00C43BE4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 введении в действие примерного 2-х недельного меню для воспитанников дошкольного образовательного учреждения;</w:t>
      </w:r>
    </w:p>
    <w:p w14:paraId="1731DE98" w14:textId="77777777" w:rsidR="00C43BE4" w:rsidRPr="00C43BE4" w:rsidRDefault="00C43BE4" w:rsidP="00C43BE4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 организации лечебного и диетического питания детей;</w:t>
      </w:r>
    </w:p>
    <w:p w14:paraId="6F351D65" w14:textId="77777777" w:rsidR="00C43BE4" w:rsidRPr="00C43BE4" w:rsidRDefault="00C43BE4" w:rsidP="00C43BE4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 контроле за организацией питания;</w:t>
      </w:r>
    </w:p>
    <w:p w14:paraId="63B5A406" w14:textId="77777777" w:rsidR="00C43BE4" w:rsidRPr="00C43BE4" w:rsidRDefault="00C43BE4" w:rsidP="00C43BE4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 утверждении режима питания;</w:t>
      </w:r>
    </w:p>
    <w:p w14:paraId="3D5FE5E6" w14:textId="6DE8CB13" w:rsidR="00C43BE4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6.3. Журналы в бумажном виде должны быть пронумерованы, прошнурованы и скреплены печатью </w:t>
      </w:r>
      <w:r w:rsidR="00B5224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МАДОУ детский сад № 147</w:t>
      </w: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Возможно ведение журналов в электронном виде.</w:t>
      </w:r>
    </w:p>
    <w:p w14:paraId="16C3958F" w14:textId="77777777" w:rsidR="00B52244" w:rsidRPr="00C43BE4" w:rsidRDefault="00B5224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14:paraId="23036D91" w14:textId="77777777" w:rsidR="00C43BE4" w:rsidRPr="00C43BE4" w:rsidRDefault="00C43BE4" w:rsidP="00C43BE4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Заключительные положения</w:t>
      </w:r>
    </w:p>
    <w:p w14:paraId="6367E934" w14:textId="77777777" w:rsidR="00B52244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7.1. Настоящее Положение о контроле организации и качества питания является локальным нормативным актом </w:t>
      </w:r>
      <w:r w:rsidR="00B5224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МАДОУ детский сад № 147,</w:t>
      </w: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принимается на Общем собрании трудового коллектива и утверждается (либо вводится в действие) приказом заведующего </w:t>
      </w:r>
      <w:r w:rsidR="00B5224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МАДОУ детский сад № 147</w:t>
      </w: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14:paraId="4205E989" w14:textId="77777777" w:rsidR="00B52244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747EA9E9" w14:textId="77777777" w:rsidR="00B52244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7.3. Положение принимается на неопределенный срок. Изменения и дополнения к Положению принимаются в порядке, предусмотренном п.7.1. настоящего Положения. </w:t>
      </w:r>
    </w:p>
    <w:p w14:paraId="558F1251" w14:textId="3A494D73" w:rsidR="00C43BE4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292D0DB8" w14:textId="4074169F" w:rsidR="00B52244" w:rsidRDefault="00B5224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14:paraId="4094B63E" w14:textId="24203241" w:rsidR="00B52244" w:rsidRDefault="00B5224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14:paraId="0234B744" w14:textId="3B676267" w:rsidR="00B52244" w:rsidRDefault="00B5224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14:paraId="0836D3D4" w14:textId="3A691E4B" w:rsidR="00B52244" w:rsidRDefault="00B5224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14:paraId="6DBBF883" w14:textId="5F39AE8D" w:rsidR="00B52244" w:rsidRDefault="00B5224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14:paraId="42EA45E4" w14:textId="30882088" w:rsidR="00B52244" w:rsidRDefault="00B5224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14:paraId="7154E00A" w14:textId="6023C948" w:rsidR="00B52244" w:rsidRDefault="00B5224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14:paraId="57EDAD7D" w14:textId="5425888C" w:rsidR="00B52244" w:rsidRDefault="00B5224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14:paraId="3EF45187" w14:textId="3DE88CBF" w:rsidR="00B52244" w:rsidRDefault="00B5224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14:paraId="1D6C5A06" w14:textId="60C65B77" w:rsidR="00B52244" w:rsidRDefault="00B5224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14:paraId="34AFC26B" w14:textId="55C242B6" w:rsidR="00B52244" w:rsidRDefault="00B5224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14:paraId="188610AB" w14:textId="6A3A2DB6" w:rsidR="00B52244" w:rsidRDefault="00B5224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14:paraId="54F884CB" w14:textId="5D0B4C3E" w:rsidR="00B52244" w:rsidRDefault="00B5224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14:paraId="1578C0F7" w14:textId="548F806C" w:rsidR="00B52244" w:rsidRDefault="00B5224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14:paraId="203E8E05" w14:textId="1ADB270B" w:rsidR="00B52244" w:rsidRDefault="00B5224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14:paraId="64758093" w14:textId="0AD26E5B" w:rsidR="00B52244" w:rsidRDefault="00B5224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14:paraId="45E06290" w14:textId="4C320F6B" w:rsidR="00B52244" w:rsidRDefault="00B5224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14:paraId="3786654C" w14:textId="39E8DDE4" w:rsidR="00B52244" w:rsidRDefault="00B5224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14:paraId="35954008" w14:textId="39C64255" w:rsidR="00B52244" w:rsidRDefault="00B5224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14:paraId="05EB7F0A" w14:textId="3675530A" w:rsidR="00B52244" w:rsidRDefault="00B5224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14:paraId="4DFF6725" w14:textId="5A24DF57" w:rsidR="00B52244" w:rsidRDefault="00B5224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14:paraId="5398F1D5" w14:textId="2D82616E" w:rsidR="00B52244" w:rsidRDefault="00B5224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14:paraId="7DE085C2" w14:textId="29786AA6" w:rsidR="00B52244" w:rsidRDefault="00B5224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14:paraId="0BA02FDC" w14:textId="77777777" w:rsidR="00B52244" w:rsidRPr="00C43BE4" w:rsidRDefault="00B5224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14:paraId="368A40DB" w14:textId="70E6EF11" w:rsidR="00B52244" w:rsidRPr="00C43BE4" w:rsidRDefault="00C43BE4" w:rsidP="00B52244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lastRenderedPageBreak/>
        <w:t>Приложение 1</w:t>
      </w:r>
    </w:p>
    <w:p w14:paraId="637D9734" w14:textId="666E5363" w:rsidR="00C43BE4" w:rsidRDefault="00C43BE4" w:rsidP="00B52244">
      <w:pPr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C43BE4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План производственного контроля за организацией питания в ДОУ</w:t>
      </w:r>
    </w:p>
    <w:p w14:paraId="3181F2AE" w14:textId="77777777" w:rsidR="00B52244" w:rsidRPr="00C43BE4" w:rsidRDefault="00B52244" w:rsidP="00B52244">
      <w:pPr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2350"/>
        <w:gridCol w:w="1852"/>
        <w:gridCol w:w="2298"/>
        <w:gridCol w:w="2390"/>
      </w:tblGrid>
      <w:tr w:rsidR="00C43BE4" w:rsidRPr="00C43BE4" w14:paraId="62E6E9F0" w14:textId="77777777" w:rsidTr="00C43BE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641E85B9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FCF043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99FCF3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89E27A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C237E4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Учетно-отчетная документация</w:t>
            </w:r>
          </w:p>
        </w:tc>
      </w:tr>
      <w:tr w:rsidR="00C43BE4" w:rsidRPr="00C43BE4" w14:paraId="33C594D8" w14:textId="77777777" w:rsidTr="00C43BE4">
        <w:trPr>
          <w:tblCellSpacing w:w="15" w:type="dxa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4FA97A4C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Входной контроль качества и безопасности поступающего на пищеблок продовольственного сырья и пищевых продуктов</w:t>
            </w:r>
          </w:p>
        </w:tc>
      </w:tr>
      <w:tr w:rsidR="00C43BE4" w:rsidRPr="00C43BE4" w14:paraId="0740859A" w14:textId="77777777" w:rsidTr="00C43BE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3DEBF723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74DD4C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поставщика на право поставки продуктов питания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5A6F72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заключении контрактов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724327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контрактный управляющий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8707BB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(ы) на поставку продуктов питания (аутсортинг)</w:t>
            </w:r>
          </w:p>
        </w:tc>
      </w:tr>
      <w:tr w:rsidR="00C43BE4" w:rsidRPr="00C43BE4" w14:paraId="60274FC8" w14:textId="77777777" w:rsidTr="00C43BE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51521161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718510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Сопроводительная документация на поставку продуктов питания, сырья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0A93F3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поступающая партия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DAA2A7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9E9E30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Товарно-транспортные накладные, журнал бракеража скоропортящейся пищевой продукции</w:t>
            </w:r>
          </w:p>
        </w:tc>
      </w:tr>
      <w:tr w:rsidR="00C43BE4" w:rsidRPr="00C43BE4" w14:paraId="1681DA77" w14:textId="77777777" w:rsidTr="00C43BE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5F2C9C46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740EF5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транспортировки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6EAB8F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поступающая партия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B895FE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5F13A7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(при выявлении нарушений)</w:t>
            </w:r>
          </w:p>
        </w:tc>
      </w:tr>
      <w:tr w:rsidR="00C43BE4" w:rsidRPr="00C43BE4" w14:paraId="3199D248" w14:textId="77777777" w:rsidTr="00C43BE4">
        <w:trPr>
          <w:tblCellSpacing w:w="15" w:type="dxa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0EA6D72F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Контроль качества и безопасность выпускаемой продукции</w:t>
            </w:r>
          </w:p>
        </w:tc>
      </w:tr>
      <w:tr w:rsidR="00C43BE4" w:rsidRPr="00C43BE4" w14:paraId="44000808" w14:textId="77777777" w:rsidTr="00C43BE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7524F470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C25630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готовой продукции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713FB0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A50B05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A48E9F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бракеража готовой продукции</w:t>
            </w:r>
          </w:p>
        </w:tc>
      </w:tr>
      <w:tr w:rsidR="00C43BE4" w:rsidRPr="00C43BE4" w14:paraId="1A78BEF3" w14:textId="77777777" w:rsidTr="00C43BE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5041036F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2D872C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Суточная проба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A798A0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96EC58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F5CAFB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маркировки на пробах</w:t>
            </w:r>
          </w:p>
        </w:tc>
      </w:tr>
    </w:tbl>
    <w:p w14:paraId="254239DC" w14:textId="77777777" w:rsidR="00C43BE4" w:rsidRPr="00C43BE4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2641"/>
        <w:gridCol w:w="1218"/>
        <w:gridCol w:w="2507"/>
        <w:gridCol w:w="2524"/>
      </w:tblGrid>
      <w:tr w:rsidR="00C43BE4" w:rsidRPr="00C43BE4" w14:paraId="704B2227" w14:textId="77777777" w:rsidTr="00B52244">
        <w:trPr>
          <w:tblCellSpacing w:w="15" w:type="dxa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78B26EA1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Контроль рациона питания, соблюдение санитарных норм в технологическом процессе</w:t>
            </w:r>
          </w:p>
        </w:tc>
      </w:tr>
      <w:tr w:rsidR="00B52244" w:rsidRPr="00C43BE4" w14:paraId="1194BE89" w14:textId="77777777" w:rsidTr="00B5224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0D6A2230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AE5432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 питания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E0C3F4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CA2D8D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423FC2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Меню</w:t>
            </w:r>
          </w:p>
        </w:tc>
      </w:tr>
      <w:tr w:rsidR="00B52244" w:rsidRPr="00C43BE4" w14:paraId="5AB9F48E" w14:textId="77777777" w:rsidTr="00B5224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125E4512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8C78F7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технологической и </w:t>
            </w: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нормативно технической документации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0962C3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1EB42C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контролю за организацией и качеством питания, </w:t>
            </w: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бракеражу готовой продукции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F2D3F4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Технологические карты</w:t>
            </w:r>
          </w:p>
        </w:tc>
      </w:tr>
      <w:tr w:rsidR="00B52244" w:rsidRPr="00C43BE4" w14:paraId="39CFF1A3" w14:textId="77777777" w:rsidTr="00B5224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2AE7DF47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6D6BA8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Закладка продуктов питания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C7BCBC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A054B0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DD95FD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Меню</w:t>
            </w:r>
          </w:p>
        </w:tc>
      </w:tr>
      <w:tr w:rsidR="00B52244" w:rsidRPr="00C43BE4" w14:paraId="13AC5CE1" w14:textId="77777777" w:rsidTr="00B5224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7975D540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82ECB0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приготовления блюда технологической карте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BF0045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7A12DB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3259D0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карты</w:t>
            </w:r>
          </w:p>
        </w:tc>
      </w:tr>
      <w:tr w:rsidR="00C43BE4" w:rsidRPr="00C43BE4" w14:paraId="33D23923" w14:textId="77777777" w:rsidTr="00B52244">
        <w:trPr>
          <w:tblCellSpacing w:w="15" w:type="dxa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5673CED2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Контроль за соблюдением условий и сроков хранения продуктов (сырья, кулинарной продукции)</w:t>
            </w:r>
          </w:p>
        </w:tc>
      </w:tr>
      <w:tr w:rsidR="00B52244" w:rsidRPr="00C43BE4" w14:paraId="447F2688" w14:textId="77777777" w:rsidTr="00B5224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22E6CE4E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8550F8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хранения продуктов, соблюдение условий и сроков реализации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7FEA47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4B5168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7EAB52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температуры и влажности в складских помещениях</w:t>
            </w:r>
          </w:p>
        </w:tc>
      </w:tr>
      <w:tr w:rsidR="00B52244" w:rsidRPr="00C43BE4" w14:paraId="60A2E00C" w14:textId="77777777" w:rsidTr="00B5224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5CF5FCA8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EA9D49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Холодильное оборудование (морозильные камеры)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0D4B5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0CFFC4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BCDE24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температурного режима холодильного оборудования</w:t>
            </w:r>
          </w:p>
        </w:tc>
      </w:tr>
    </w:tbl>
    <w:p w14:paraId="637A0573" w14:textId="77777777" w:rsidR="00C43BE4" w:rsidRPr="00C43BE4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2959"/>
        <w:gridCol w:w="1249"/>
        <w:gridCol w:w="2182"/>
        <w:gridCol w:w="2500"/>
      </w:tblGrid>
      <w:tr w:rsidR="00C43BE4" w:rsidRPr="00C43BE4" w14:paraId="5783EF02" w14:textId="77777777" w:rsidTr="00B52244">
        <w:trPr>
          <w:tblCellSpacing w:w="15" w:type="dxa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5B2FE57E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Контроль за условиями труда состоянием производственной среды</w:t>
            </w:r>
          </w:p>
        </w:tc>
      </w:tr>
      <w:tr w:rsidR="00B52244" w:rsidRPr="00C43BE4" w14:paraId="576A08B9" w14:textId="77777777" w:rsidTr="00B5224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7B751091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0979A5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труда, производственная среда пищеблока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8C893A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79718E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06153F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</w:t>
            </w:r>
          </w:p>
        </w:tc>
      </w:tr>
      <w:tr w:rsidR="00B52244" w:rsidRPr="00C43BE4" w14:paraId="157F2F13" w14:textId="77777777" w:rsidTr="00B5224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19DD7E58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44C757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труда, производственная среда групповой, буфетной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A0387D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A3CBC1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CC9BBC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</w:t>
            </w:r>
          </w:p>
        </w:tc>
      </w:tr>
      <w:tr w:rsidR="00C43BE4" w:rsidRPr="00C43BE4" w14:paraId="190C1BE6" w14:textId="77777777" w:rsidTr="00B52244">
        <w:trPr>
          <w:tblCellSpacing w:w="15" w:type="dxa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4B3DB315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Контроль за стоянием помещений пищеблока, групповых помещений</w:t>
            </w:r>
          </w:p>
        </w:tc>
      </w:tr>
      <w:tr w:rsidR="00B52244" w:rsidRPr="00C43BE4" w14:paraId="48DD1F69" w14:textId="77777777" w:rsidTr="00B5224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00971648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3E85D3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 и оборудование пищеблока, буфетных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A0B5EF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7085AA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C49D8E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</w:t>
            </w:r>
          </w:p>
        </w:tc>
      </w:tr>
      <w:tr w:rsidR="00B52244" w:rsidRPr="00C43BE4" w14:paraId="359B6630" w14:textId="77777777" w:rsidTr="00B5224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660ADC47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B18787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помещений пищеблока, групповых помещений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929EC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BA2173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контролю за организацией и </w:t>
            </w: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качеством питания, бракеражу готовой продукции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A1DCAB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Визуальный контроль</w:t>
            </w:r>
          </w:p>
        </w:tc>
      </w:tr>
      <w:tr w:rsidR="00C43BE4" w:rsidRPr="00C43BE4" w14:paraId="527B76B2" w14:textId="77777777" w:rsidTr="00B52244">
        <w:trPr>
          <w:tblCellSpacing w:w="15" w:type="dxa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25ABFFA7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Контроль за соблюдением санитарных и противоэпидемических мероприятий</w:t>
            </w:r>
          </w:p>
        </w:tc>
      </w:tr>
      <w:tr w:rsidR="00B52244" w:rsidRPr="00C43BE4" w14:paraId="486A2587" w14:textId="77777777" w:rsidTr="00B5224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65855A03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DB0CA4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пищеблока, раздатчики пищи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80CA78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E41DBC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557B5A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книжки, гигиенический журнал</w:t>
            </w:r>
          </w:p>
        </w:tc>
      </w:tr>
      <w:tr w:rsidR="00B52244" w:rsidRPr="00C43BE4" w14:paraId="4B42EA64" w14:textId="77777777" w:rsidTr="00B5224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2B2E935F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D8697F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противоэпидемических мероприятий на пищеблоке, групповых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53F9A3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9CCD83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84F8A1" w14:textId="77777777" w:rsidR="00C43BE4" w:rsidRPr="00C43BE4" w:rsidRDefault="00C43BE4" w:rsidP="00C43B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Инструкции, журнал генеральной уборки, ведомость учета обработки посуды, столовых приборов, оборудования</w:t>
            </w:r>
          </w:p>
        </w:tc>
      </w:tr>
    </w:tbl>
    <w:p w14:paraId="6126D71E" w14:textId="77777777" w:rsidR="00C43BE4" w:rsidRPr="00C43BE4" w:rsidRDefault="00C43BE4" w:rsidP="00C43BE4">
      <w:pPr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1578"/>
        <w:gridCol w:w="1218"/>
        <w:gridCol w:w="2336"/>
        <w:gridCol w:w="3758"/>
      </w:tblGrid>
      <w:tr w:rsidR="00C43BE4" w:rsidRPr="00C43BE4" w14:paraId="62273B2A" w14:textId="77777777" w:rsidTr="00B52244">
        <w:trPr>
          <w:tblCellSpacing w:w="15" w:type="dxa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14:paraId="2A177D1B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Контроль за контингентом воспитанников, нуждающихся в индивидуальном, дополнительном питании, режим питания, гигиена приема пищи</w:t>
            </w:r>
          </w:p>
        </w:tc>
      </w:tr>
      <w:tr w:rsidR="00B52244" w:rsidRPr="00C43BE4" w14:paraId="54BB6E4C" w14:textId="77777777" w:rsidTr="00B5224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1615A99B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184FA3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Контингент питающихся детей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B40020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759249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79B903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организации питания, список детей, питающихся бесплатно, документы, подтверждающие статус семьи; подтверждающие документы об организации индивидуального питания</w:t>
            </w:r>
          </w:p>
        </w:tc>
      </w:tr>
      <w:tr w:rsidR="00B52244" w:rsidRPr="00C43BE4" w14:paraId="7D1D7004" w14:textId="77777777" w:rsidTr="00B5224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35833B04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7BE764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питания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68A01F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D3B953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798CDB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пищи</w:t>
            </w:r>
          </w:p>
        </w:tc>
      </w:tr>
      <w:tr w:rsidR="00B52244" w:rsidRPr="00C43BE4" w14:paraId="7F4059D8" w14:textId="77777777" w:rsidTr="00B5224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6D5F4E13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431C38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приема пищи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9E9125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331B93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контролю за организацией и качеством питания, бракеражу готовой продукции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B595CC" w14:textId="77777777" w:rsidR="00C43BE4" w:rsidRPr="00C43BE4" w:rsidRDefault="00C43BE4" w:rsidP="00B5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по проверке организации питания</w:t>
            </w:r>
          </w:p>
        </w:tc>
      </w:tr>
    </w:tbl>
    <w:p w14:paraId="5CBA48DA" w14:textId="77777777" w:rsidR="00060BE0" w:rsidRPr="00C43BE4" w:rsidRDefault="00060BE0" w:rsidP="00C43B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0BE0" w:rsidRPr="00C4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15A8"/>
    <w:multiLevelType w:val="multilevel"/>
    <w:tmpl w:val="E8AA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C470A"/>
    <w:multiLevelType w:val="multilevel"/>
    <w:tmpl w:val="1AF8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8013E"/>
    <w:multiLevelType w:val="multilevel"/>
    <w:tmpl w:val="913C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0F5CA6"/>
    <w:multiLevelType w:val="multilevel"/>
    <w:tmpl w:val="2D4A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6490B"/>
    <w:multiLevelType w:val="multilevel"/>
    <w:tmpl w:val="CB08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E76C55"/>
    <w:multiLevelType w:val="multilevel"/>
    <w:tmpl w:val="7F0A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058E7"/>
    <w:multiLevelType w:val="multilevel"/>
    <w:tmpl w:val="D154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675EA1"/>
    <w:multiLevelType w:val="multilevel"/>
    <w:tmpl w:val="09E0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B80268"/>
    <w:multiLevelType w:val="multilevel"/>
    <w:tmpl w:val="DD12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DA03B5"/>
    <w:multiLevelType w:val="multilevel"/>
    <w:tmpl w:val="B042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824CD3"/>
    <w:multiLevelType w:val="multilevel"/>
    <w:tmpl w:val="E0FE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3A317C"/>
    <w:multiLevelType w:val="multilevel"/>
    <w:tmpl w:val="4FDE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D84399"/>
    <w:multiLevelType w:val="multilevel"/>
    <w:tmpl w:val="0864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432286">
    <w:abstractNumId w:val="11"/>
  </w:num>
  <w:num w:numId="2" w16cid:durableId="861668509">
    <w:abstractNumId w:val="5"/>
  </w:num>
  <w:num w:numId="3" w16cid:durableId="578253454">
    <w:abstractNumId w:val="6"/>
  </w:num>
  <w:num w:numId="4" w16cid:durableId="2087996004">
    <w:abstractNumId w:val="10"/>
  </w:num>
  <w:num w:numId="5" w16cid:durableId="304511435">
    <w:abstractNumId w:val="2"/>
  </w:num>
  <w:num w:numId="6" w16cid:durableId="576015579">
    <w:abstractNumId w:val="12"/>
  </w:num>
  <w:num w:numId="7" w16cid:durableId="599993268">
    <w:abstractNumId w:val="0"/>
  </w:num>
  <w:num w:numId="8" w16cid:durableId="1582593822">
    <w:abstractNumId w:val="1"/>
  </w:num>
  <w:num w:numId="9" w16cid:durableId="317534519">
    <w:abstractNumId w:val="8"/>
  </w:num>
  <w:num w:numId="10" w16cid:durableId="949044399">
    <w:abstractNumId w:val="7"/>
  </w:num>
  <w:num w:numId="11" w16cid:durableId="1018047975">
    <w:abstractNumId w:val="3"/>
  </w:num>
  <w:num w:numId="12" w16cid:durableId="977758576">
    <w:abstractNumId w:val="9"/>
  </w:num>
  <w:num w:numId="13" w16cid:durableId="845248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40"/>
    <w:rsid w:val="00060BE0"/>
    <w:rsid w:val="0008327E"/>
    <w:rsid w:val="00172324"/>
    <w:rsid w:val="00196F19"/>
    <w:rsid w:val="00870C97"/>
    <w:rsid w:val="00884A40"/>
    <w:rsid w:val="00A66126"/>
    <w:rsid w:val="00B52244"/>
    <w:rsid w:val="00C4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4EAE"/>
  <w15:chartTrackingRefBased/>
  <w15:docId w15:val="{1118E438-15D0-4B75-8FF1-1BF1513E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2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25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3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3324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Попова</dc:creator>
  <cp:keywords/>
  <dc:description/>
  <cp:lastModifiedBy>Ирина Попова</cp:lastModifiedBy>
  <cp:revision>5</cp:revision>
  <cp:lastPrinted>2022-06-24T03:26:00Z</cp:lastPrinted>
  <dcterms:created xsi:type="dcterms:W3CDTF">2022-06-22T10:20:00Z</dcterms:created>
  <dcterms:modified xsi:type="dcterms:W3CDTF">2022-07-07T10:54:00Z</dcterms:modified>
</cp:coreProperties>
</file>